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290" w14:textId="77777777" w:rsidR="00471847" w:rsidRDefault="00471847" w:rsidP="00262012">
      <w:pPr>
        <w:shd w:val="clear" w:color="auto" w:fill="8DB3E2" w:themeFill="text2" w:themeFillTint="66"/>
        <w:jc w:val="center"/>
        <w:rPr>
          <w:b/>
        </w:rPr>
      </w:pPr>
    </w:p>
    <w:p w14:paraId="61D7C8EE" w14:textId="77777777" w:rsidR="003E7BA9" w:rsidRDefault="00C81C05" w:rsidP="00262012">
      <w:pPr>
        <w:shd w:val="clear" w:color="auto" w:fill="B8CCE4" w:themeFill="accent1" w:themeFillTint="66"/>
        <w:jc w:val="center"/>
        <w:rPr>
          <w:b/>
        </w:rPr>
      </w:pPr>
      <w:r w:rsidRPr="00C81C05">
        <w:rPr>
          <w:b/>
        </w:rPr>
        <w:t>FORMULAIRE DEMANDE DE DATE AU BOC</w:t>
      </w:r>
      <w:r w:rsidR="00F02D6E">
        <w:rPr>
          <w:b/>
        </w:rPr>
        <w:t xml:space="preserve"> DU POLE CIVIL DE PROXIMITÉ</w:t>
      </w:r>
      <w:r w:rsidR="00485213">
        <w:rPr>
          <w:b/>
        </w:rPr>
        <w:t xml:space="preserve"> </w:t>
      </w:r>
    </w:p>
    <w:p w14:paraId="2E442DCD" w14:textId="40C20E52" w:rsidR="007972E8" w:rsidRPr="002D528A" w:rsidRDefault="00C707A0" w:rsidP="00262012">
      <w:pPr>
        <w:shd w:val="clear" w:color="auto" w:fill="B8CCE4" w:themeFill="accent1" w:themeFillTint="66"/>
        <w:jc w:val="center"/>
        <w:rPr>
          <w:b/>
          <w:color w:val="FF0000"/>
        </w:rPr>
      </w:pPr>
      <w:r>
        <w:rPr>
          <w:b/>
          <w:color w:val="FF0000"/>
        </w:rPr>
        <w:t>A UTILISER</w:t>
      </w:r>
      <w:r w:rsidR="003E7BA9" w:rsidRPr="002D528A">
        <w:rPr>
          <w:b/>
          <w:color w:val="FF0000"/>
        </w:rPr>
        <w:t xml:space="preserve"> A COMPTER DU 1</w:t>
      </w:r>
      <w:r w:rsidR="003E7BA9" w:rsidRPr="002D528A">
        <w:rPr>
          <w:b/>
          <w:color w:val="FF0000"/>
          <w:vertAlign w:val="superscript"/>
        </w:rPr>
        <w:t>ER</w:t>
      </w:r>
      <w:r w:rsidR="003E7BA9" w:rsidRPr="002D528A">
        <w:rPr>
          <w:b/>
          <w:color w:val="FF0000"/>
        </w:rPr>
        <w:t xml:space="preserve"> </w:t>
      </w:r>
      <w:r>
        <w:rPr>
          <w:b/>
          <w:color w:val="FF0000"/>
        </w:rPr>
        <w:t>JANVIER</w:t>
      </w:r>
      <w:r w:rsidR="003E7BA9" w:rsidRPr="002D528A">
        <w:rPr>
          <w:b/>
          <w:color w:val="FF0000"/>
        </w:rPr>
        <w:t xml:space="preserve"> 202</w:t>
      </w:r>
      <w:del w:id="0" w:author="BOUFLIJA Emel" w:date="2026-01-21T10:31:00Z">
        <w:r w:rsidR="003E7BA9" w:rsidRPr="002D528A" w:rsidDel="000439B6">
          <w:rPr>
            <w:b/>
            <w:color w:val="FF0000"/>
          </w:rPr>
          <w:delText>2</w:delText>
        </w:r>
      </w:del>
      <w:ins w:id="1" w:author="BOUFLIJA Emel" w:date="2026-01-21T10:31:00Z">
        <w:r w:rsidR="000439B6">
          <w:rPr>
            <w:b/>
            <w:color w:val="FF0000"/>
          </w:rPr>
          <w:t>6</w:t>
        </w:r>
      </w:ins>
    </w:p>
    <w:p w14:paraId="089DD510" w14:textId="77777777" w:rsidR="007972E8" w:rsidRDefault="006E04D9" w:rsidP="00262012">
      <w:pPr>
        <w:shd w:val="clear" w:color="auto" w:fill="B8CCE4" w:themeFill="accent1" w:themeFillTint="66"/>
        <w:jc w:val="center"/>
        <w:rPr>
          <w:rFonts w:ascii="Calibri" w:hAnsi="Calibri" w:cs="Times New Roman"/>
          <w:b/>
          <w:bCs/>
          <w:color w:val="FF0000"/>
          <w:u w:val="single"/>
        </w:rPr>
      </w:pPr>
      <w:r>
        <w:rPr>
          <w:rFonts w:ascii="Calibri" w:hAnsi="Calibri" w:cs="Times New Roman"/>
          <w:b/>
          <w:bCs/>
          <w:color w:val="FF0000"/>
          <w:u w:val="single"/>
        </w:rPr>
        <w:t>Toute demande faite par un formulaire modifié ne sera pas traitée</w:t>
      </w:r>
    </w:p>
    <w:p w14:paraId="2A037425" w14:textId="77777777" w:rsidR="00471847" w:rsidRPr="00C81C05" w:rsidRDefault="00471847" w:rsidP="00471847">
      <w:pPr>
        <w:shd w:val="clear" w:color="auto" w:fill="8DB3E2" w:themeFill="text2" w:themeFillTint="66"/>
        <w:jc w:val="center"/>
        <w:rPr>
          <w:b/>
        </w:rPr>
      </w:pPr>
    </w:p>
    <w:p w14:paraId="618B8528" w14:textId="77777777" w:rsidR="00471847" w:rsidRDefault="00471847" w:rsidP="00C81C05">
      <w:pPr>
        <w:jc w:val="center"/>
        <w:rPr>
          <w:b/>
        </w:rPr>
      </w:pPr>
    </w:p>
    <w:p w14:paraId="408047F1" w14:textId="77777777" w:rsidR="000E6E49" w:rsidRDefault="000E6E49" w:rsidP="00C81C05">
      <w:pPr>
        <w:jc w:val="center"/>
        <w:rPr>
          <w:b/>
        </w:rPr>
      </w:pPr>
    </w:p>
    <w:p w14:paraId="1454BE6C" w14:textId="77777777" w:rsidR="001D3BD0" w:rsidRPr="003D3D33" w:rsidRDefault="003D3D33" w:rsidP="00C81C05">
      <w:pPr>
        <w:jc w:val="center"/>
        <w:rPr>
          <w:b/>
          <w:color w:val="1F497D" w:themeColor="text2"/>
        </w:rPr>
      </w:pPr>
      <w:r>
        <w:rPr>
          <w:b/>
        </w:rPr>
        <w:t xml:space="preserve">A adresser à l’adresse suivante : </w:t>
      </w:r>
      <w:r w:rsidRPr="003D3D33">
        <w:rPr>
          <w:b/>
        </w:rPr>
        <w:t xml:space="preserve"> </w:t>
      </w:r>
      <w:hyperlink r:id="rId8" w:history="1">
        <w:r w:rsidR="00AC1964" w:rsidRPr="00E225B1">
          <w:rPr>
            <w:rStyle w:val="Lienhypertexte"/>
            <w:b/>
          </w:rPr>
          <w:t>boc-pcp.tj-paris@justice.fr</w:t>
        </w:r>
      </w:hyperlink>
    </w:p>
    <w:p w14:paraId="1219EEDB" w14:textId="77777777" w:rsidR="00C81C05" w:rsidRPr="00471847" w:rsidRDefault="001D3BD0" w:rsidP="00C81C05">
      <w:pPr>
        <w:jc w:val="center"/>
        <w:rPr>
          <w:b/>
          <w:sz w:val="20"/>
          <w:szCs w:val="20"/>
        </w:rPr>
      </w:pPr>
      <w:r w:rsidRPr="00471847">
        <w:rPr>
          <w:b/>
          <w:sz w:val="20"/>
          <w:szCs w:val="20"/>
        </w:rPr>
        <w:t>Date</w:t>
      </w:r>
      <w:r w:rsidR="00F02D6E" w:rsidRPr="00471847">
        <w:rPr>
          <w:b/>
          <w:sz w:val="20"/>
          <w:szCs w:val="20"/>
        </w:rPr>
        <w:t xml:space="preserve"> de la d</w:t>
      </w:r>
      <w:r w:rsidR="00D27ECA">
        <w:rPr>
          <w:b/>
          <w:sz w:val="20"/>
          <w:szCs w:val="20"/>
        </w:rPr>
        <w:t>emande : le ……………………………</w:t>
      </w:r>
    </w:p>
    <w:p w14:paraId="07ED1530" w14:textId="77777777" w:rsidR="00F02D6E" w:rsidRDefault="00F02D6E" w:rsidP="00F02D6E">
      <w:pPr>
        <w:jc w:val="center"/>
        <w:rPr>
          <w:b/>
          <w:color w:val="FF0000"/>
        </w:rPr>
      </w:pPr>
    </w:p>
    <w:p w14:paraId="2D528CCF" w14:textId="77777777" w:rsidR="000E6E49" w:rsidRPr="00F02D6E" w:rsidRDefault="000E6E49" w:rsidP="00F02D6E">
      <w:pPr>
        <w:jc w:val="center"/>
        <w:rPr>
          <w:b/>
          <w:color w:val="FF0000"/>
        </w:rPr>
      </w:pPr>
    </w:p>
    <w:p w14:paraId="52F0A7C8" w14:textId="77777777" w:rsidR="00994EDD" w:rsidRPr="0034450A" w:rsidRDefault="00994EDD" w:rsidP="00994EDD">
      <w:pPr>
        <w:shd w:val="clear" w:color="auto" w:fill="B8CCE4" w:themeFill="accent1" w:themeFillTint="66"/>
        <w:jc w:val="center"/>
        <w:rPr>
          <w:b/>
          <w:color w:val="000000" w:themeColor="text1"/>
        </w:rPr>
      </w:pPr>
      <w:r w:rsidRPr="00C81C05">
        <w:rPr>
          <w:b/>
        </w:rPr>
        <w:t>1 – Type d’audiences</w:t>
      </w:r>
      <w:r>
        <w:rPr>
          <w:b/>
        </w:rPr>
        <w:t> :</w:t>
      </w:r>
      <w:r w:rsidRPr="007972E8">
        <w:rPr>
          <w:b/>
          <w:color w:val="FF0000"/>
          <w:u w:val="single"/>
        </w:rPr>
        <w:t xml:space="preserve"> </w:t>
      </w:r>
      <w:r w:rsidRPr="0034450A">
        <w:rPr>
          <w:b/>
          <w:color w:val="000000" w:themeColor="text1"/>
        </w:rPr>
        <w:t>Assignation devant le Pôle civil de proximité exclusivement</w:t>
      </w:r>
    </w:p>
    <w:p w14:paraId="38B37BD3" w14:textId="5D36B1AB" w:rsidR="00891B9E" w:rsidRPr="0034450A" w:rsidRDefault="007972E8" w:rsidP="006E04D9">
      <w:pPr>
        <w:jc w:val="both"/>
        <w:rPr>
          <w:rFonts w:ascii="Calibri" w:hAnsi="Calibri" w:cs="Times New Roman"/>
          <w:b/>
          <w:bCs/>
          <w:color w:val="000000" w:themeColor="text1"/>
        </w:rPr>
      </w:pPr>
      <w:r w:rsidRPr="0034450A">
        <w:rPr>
          <w:rFonts w:ascii="Calibri" w:hAnsi="Calibri" w:cs="Times New Roman"/>
          <w:b/>
          <w:bCs/>
          <w:color w:val="000000" w:themeColor="text1"/>
        </w:rPr>
        <w:t xml:space="preserve">Nous vous invitons à remplir le formulaire </w:t>
      </w:r>
      <w:r w:rsidRPr="0034450A">
        <w:rPr>
          <w:rFonts w:ascii="Calibri" w:hAnsi="Calibri" w:cs="Times New Roman"/>
          <w:b/>
          <w:bCs/>
          <w:color w:val="FF0000"/>
          <w:u w:val="single"/>
        </w:rPr>
        <w:t>en cochan</w:t>
      </w:r>
      <w:r w:rsidR="00891B9E">
        <w:rPr>
          <w:rFonts w:ascii="Calibri" w:hAnsi="Calibri" w:cs="Times New Roman"/>
          <w:b/>
          <w:bCs/>
          <w:color w:val="FF0000"/>
          <w:u w:val="single"/>
        </w:rPr>
        <w:t>t un seul</w:t>
      </w:r>
      <w:r w:rsidR="00891B9E" w:rsidRPr="0034450A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="006E04D9" w:rsidRPr="0034450A">
        <w:rPr>
          <w:rFonts w:ascii="Calibri" w:hAnsi="Calibri" w:cs="Times New Roman"/>
          <w:b/>
          <w:bCs/>
          <w:color w:val="FF0000"/>
          <w:u w:val="single"/>
        </w:rPr>
        <w:t>type d’audience parmi les 6</w:t>
      </w:r>
      <w:r w:rsidRPr="0034450A">
        <w:rPr>
          <w:rFonts w:ascii="Calibri" w:hAnsi="Calibri" w:cs="Times New Roman"/>
          <w:b/>
          <w:bCs/>
          <w:color w:val="FF0000"/>
          <w:u w:val="single"/>
        </w:rPr>
        <w:t xml:space="preserve"> proposés</w:t>
      </w:r>
      <w:r w:rsidRPr="0034450A">
        <w:rPr>
          <w:rFonts w:ascii="Calibri" w:hAnsi="Calibri" w:cs="Times New Roman"/>
          <w:b/>
          <w:bCs/>
          <w:color w:val="000000" w:themeColor="text1"/>
        </w:rPr>
        <w:t>, sans le modifier.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5"/>
        <w:gridCol w:w="4958"/>
      </w:tblGrid>
      <w:tr w:rsidR="00994EDD" w14:paraId="35AB01FD" w14:textId="77777777" w:rsidTr="00891B9E">
        <w:tc>
          <w:tcPr>
            <w:tcW w:w="4955" w:type="dxa"/>
          </w:tcPr>
          <w:p w14:paraId="58A22EAF" w14:textId="77777777" w:rsidR="00994EDD" w:rsidRPr="00891B9E" w:rsidRDefault="00994EDD" w:rsidP="002C35C3">
            <w:pPr>
              <w:jc w:val="center"/>
              <w:rPr>
                <w:b/>
              </w:rPr>
            </w:pPr>
            <w:r w:rsidRPr="00891B9E">
              <w:rPr>
                <w:b/>
              </w:rPr>
              <w:t xml:space="preserve">Chambre </w:t>
            </w:r>
            <w:r w:rsidR="00037FE5" w:rsidRPr="00891B9E">
              <w:rPr>
                <w:b/>
              </w:rPr>
              <w:t>tribunal judiciaire (</w:t>
            </w:r>
            <w:r w:rsidRPr="00891B9E">
              <w:rPr>
                <w:b/>
              </w:rPr>
              <w:t>Proximité</w:t>
            </w:r>
            <w:r w:rsidR="00037FE5" w:rsidRPr="00891B9E">
              <w:rPr>
                <w:b/>
              </w:rPr>
              <w:t>)</w:t>
            </w:r>
          </w:p>
          <w:p w14:paraId="33FA46DF" w14:textId="77777777" w:rsidR="00994EDD" w:rsidRDefault="006F4A0E" w:rsidP="00037FE5">
            <w:pPr>
              <w:jc w:val="center"/>
              <w:rPr>
                <w:ins w:id="2" w:author="BOUFLIJA Emel" w:date="2026-01-21T10:32:00Z"/>
                <w:sz w:val="20"/>
                <w:szCs w:val="20"/>
              </w:rPr>
            </w:pPr>
            <w:r w:rsidRPr="002A1370">
              <w:rPr>
                <w:sz w:val="20"/>
                <w:szCs w:val="20"/>
              </w:rPr>
              <w:t>(Compétence t</w:t>
            </w:r>
            <w:r w:rsidR="00994EDD" w:rsidRPr="002A1370">
              <w:rPr>
                <w:sz w:val="20"/>
                <w:szCs w:val="20"/>
              </w:rPr>
              <w:t xml:space="preserve">ribunal judiciaire - litige inférieur </w:t>
            </w:r>
            <w:r w:rsidR="00037FE5" w:rsidRPr="002A1370">
              <w:rPr>
                <w:sz w:val="20"/>
                <w:szCs w:val="20"/>
              </w:rPr>
              <w:t xml:space="preserve">ou égal </w:t>
            </w:r>
            <w:r w:rsidR="00994EDD" w:rsidRPr="002A1370">
              <w:rPr>
                <w:sz w:val="20"/>
                <w:szCs w:val="20"/>
              </w:rPr>
              <w:t>à 10.000 euros</w:t>
            </w:r>
            <w:r w:rsidR="00037FE5" w:rsidRPr="002A1370">
              <w:rPr>
                <w:sz w:val="20"/>
                <w:szCs w:val="20"/>
              </w:rPr>
              <w:t xml:space="preserve"> et compétences listées au tableau IV-II de l’annexe II de l’article D.212-19-1 du COJ</w:t>
            </w:r>
            <w:r w:rsidR="00994EDD" w:rsidRPr="002A1370">
              <w:rPr>
                <w:sz w:val="20"/>
                <w:szCs w:val="20"/>
              </w:rPr>
              <w:t>)</w:t>
            </w:r>
          </w:p>
          <w:p w14:paraId="60E5D207" w14:textId="52009E25" w:rsidR="000439B6" w:rsidRPr="000439B6" w:rsidRDefault="000439B6" w:rsidP="00037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39B6">
              <w:rPr>
                <w:b/>
                <w:bCs/>
                <w:sz w:val="20"/>
                <w:szCs w:val="20"/>
              </w:rPr>
              <w:t>Hors action en responsabilité de l’Etat</w:t>
            </w:r>
          </w:p>
        </w:tc>
        <w:tc>
          <w:tcPr>
            <w:tcW w:w="4958" w:type="dxa"/>
          </w:tcPr>
          <w:p w14:paraId="6BB74A4E" w14:textId="77777777" w:rsidR="00994EDD" w:rsidRPr="00891B9E" w:rsidRDefault="00994EDD" w:rsidP="002C35C3">
            <w:pPr>
              <w:jc w:val="center"/>
              <w:rPr>
                <w:b/>
              </w:rPr>
            </w:pPr>
            <w:r w:rsidRPr="00891B9E">
              <w:rPr>
                <w:b/>
              </w:rPr>
              <w:t>Chambre Juge des contentieux et de la Protection</w:t>
            </w:r>
            <w:r w:rsidR="006F4A0E" w:rsidRPr="00891B9E">
              <w:rPr>
                <w:b/>
              </w:rPr>
              <w:t xml:space="preserve"> (JCP)</w:t>
            </w:r>
          </w:p>
          <w:p w14:paraId="71AA8486" w14:textId="51C3BD01" w:rsidR="00037FE5" w:rsidRPr="00891B9E" w:rsidRDefault="006F4A0E" w:rsidP="006B0926">
            <w:pPr>
              <w:jc w:val="center"/>
              <w:rPr>
                <w:color w:val="0070C0"/>
              </w:rPr>
            </w:pPr>
            <w:r w:rsidRPr="00891B9E">
              <w:t>(</w:t>
            </w:r>
            <w:r w:rsidR="006B0926">
              <w:t>Principalement</w:t>
            </w:r>
            <w:r w:rsidR="006B0926" w:rsidRPr="00891B9E">
              <w:t xml:space="preserve"> </w:t>
            </w:r>
            <w:r w:rsidRPr="00891B9E">
              <w:t>bail d’habitation-crédit consommation-expulsion des occupants sans droit ni titre)</w:t>
            </w:r>
            <w:r w:rsidR="00891B9E" w:rsidRPr="00891B9E">
              <w:t xml:space="preserve"> </w:t>
            </w:r>
          </w:p>
        </w:tc>
      </w:tr>
      <w:tr w:rsidR="00994EDD" w14:paraId="43033FF8" w14:textId="77777777" w:rsidTr="00891B9E">
        <w:tc>
          <w:tcPr>
            <w:tcW w:w="4955" w:type="dxa"/>
          </w:tcPr>
          <w:p w14:paraId="7C7823BE" w14:textId="77777777" w:rsidR="00994EDD" w:rsidRDefault="00994EDD" w:rsidP="00F93F02">
            <w:pPr>
              <w:rPr>
                <w:b/>
              </w:rPr>
            </w:pPr>
          </w:p>
          <w:p w14:paraId="28003240" w14:textId="35792ACE" w:rsidR="00994EDD" w:rsidRPr="00891B9E" w:rsidRDefault="00994EDD" w:rsidP="00F93F02">
            <w:pPr>
              <w:rPr>
                <w:b/>
              </w:rPr>
            </w:pPr>
            <w:r w:rsidRPr="00C81C05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="000439B6">
              <w:rPr>
                <w:b/>
              </w:rPr>
              <w:t>PCP JTJ proximité</w:t>
            </w:r>
            <w:r w:rsidR="00037FE5" w:rsidRPr="00891B9E">
              <w:rPr>
                <w:b/>
              </w:rPr>
              <w:t xml:space="preserve"> </w:t>
            </w:r>
            <w:r w:rsidR="000439B6">
              <w:rPr>
                <w:b/>
              </w:rPr>
              <w:t>f</w:t>
            </w:r>
            <w:r w:rsidRPr="00891B9E">
              <w:rPr>
                <w:b/>
              </w:rPr>
              <w:t xml:space="preserve">ond </w:t>
            </w:r>
          </w:p>
          <w:p w14:paraId="2A948F67" w14:textId="77777777" w:rsidR="00994EDD" w:rsidRPr="00891B9E" w:rsidRDefault="00994EDD" w:rsidP="00F93F02">
            <w:pPr>
              <w:rPr>
                <w:b/>
              </w:rPr>
            </w:pPr>
          </w:p>
          <w:p w14:paraId="204E2734" w14:textId="6DB8D855" w:rsidR="00994EDD" w:rsidRDefault="00994EDD" w:rsidP="00F93F02">
            <w:pPr>
              <w:rPr>
                <w:b/>
              </w:rPr>
            </w:pPr>
            <w:r w:rsidRPr="00891B9E">
              <w:rPr>
                <w:b/>
              </w:rPr>
              <w:t xml:space="preserve">□ </w:t>
            </w:r>
            <w:r w:rsidR="000439B6">
              <w:rPr>
                <w:b/>
              </w:rPr>
              <w:t>PCP JTJ proximité</w:t>
            </w:r>
            <w:r w:rsidR="000439B6" w:rsidRPr="00891B9E">
              <w:rPr>
                <w:b/>
              </w:rPr>
              <w:t xml:space="preserve"> </w:t>
            </w:r>
            <w:r w:rsidRPr="00891B9E">
              <w:rPr>
                <w:b/>
              </w:rPr>
              <w:t>Référé</w:t>
            </w:r>
            <w:r w:rsidR="00891B9E">
              <w:rPr>
                <w:b/>
              </w:rPr>
              <w:t xml:space="preserve"> </w:t>
            </w:r>
          </w:p>
          <w:p w14:paraId="7142C5FC" w14:textId="77777777" w:rsidR="00994EDD" w:rsidRDefault="00994EDD" w:rsidP="00F93F02">
            <w:pPr>
              <w:rPr>
                <w:b/>
              </w:rPr>
            </w:pPr>
          </w:p>
          <w:p w14:paraId="29B25B6B" w14:textId="77777777" w:rsidR="00994EDD" w:rsidRDefault="00994EDD" w:rsidP="00F93F02">
            <w:pPr>
              <w:rPr>
                <w:b/>
              </w:rPr>
            </w:pPr>
          </w:p>
          <w:p w14:paraId="3A69EFEA" w14:textId="77777777" w:rsidR="00994EDD" w:rsidRDefault="00994EDD" w:rsidP="00F93F02">
            <w:pPr>
              <w:rPr>
                <w:b/>
              </w:rPr>
            </w:pPr>
          </w:p>
          <w:p w14:paraId="0D25A7E5" w14:textId="77777777" w:rsidR="00994EDD" w:rsidRDefault="00994EDD" w:rsidP="00F93F02">
            <w:pPr>
              <w:rPr>
                <w:b/>
              </w:rPr>
            </w:pPr>
          </w:p>
        </w:tc>
        <w:tc>
          <w:tcPr>
            <w:tcW w:w="4958" w:type="dxa"/>
          </w:tcPr>
          <w:p w14:paraId="78A6C565" w14:textId="77777777" w:rsidR="00994EDD" w:rsidRDefault="00994EDD" w:rsidP="00D27ECA">
            <w:pPr>
              <w:jc w:val="both"/>
              <w:rPr>
                <w:b/>
              </w:rPr>
            </w:pPr>
          </w:p>
          <w:p w14:paraId="73BEAD6D" w14:textId="4B33D4FF" w:rsidR="00C707A0" w:rsidRPr="00891B9E" w:rsidRDefault="00891B9E" w:rsidP="002D528A">
            <w:pPr>
              <w:ind w:left="-41"/>
            </w:pPr>
            <w:r>
              <w:rPr>
                <w:b/>
              </w:rPr>
              <w:t>□</w:t>
            </w:r>
            <w:r w:rsidR="00994EDD" w:rsidRPr="00447787">
              <w:rPr>
                <w:b/>
              </w:rPr>
              <w:t xml:space="preserve"> </w:t>
            </w:r>
            <w:r w:rsidR="000439B6">
              <w:rPr>
                <w:b/>
              </w:rPr>
              <w:t xml:space="preserve">PCP </w:t>
            </w:r>
            <w:r w:rsidR="00994EDD" w:rsidRPr="00447787">
              <w:rPr>
                <w:b/>
              </w:rPr>
              <w:t>JCP Fond</w:t>
            </w:r>
            <w:r w:rsidR="00994EDD">
              <w:rPr>
                <w:b/>
              </w:rPr>
              <w:t xml:space="preserve"> </w:t>
            </w:r>
            <w:r w:rsidR="006F4A0E" w:rsidRPr="00891B9E">
              <w:t>hors acquisition clause résolutoire en matière de bail</w:t>
            </w:r>
            <w:r w:rsidRPr="00891B9E">
              <w:t xml:space="preserve"> d’habitation</w:t>
            </w:r>
          </w:p>
          <w:p w14:paraId="75101CBD" w14:textId="77777777" w:rsidR="00994EDD" w:rsidRPr="006F4A0E" w:rsidRDefault="00994EDD" w:rsidP="002D528A">
            <w:pPr>
              <w:ind w:left="-41"/>
              <w:rPr>
                <w:b/>
                <w:highlight w:val="yellow"/>
              </w:rPr>
            </w:pPr>
          </w:p>
          <w:p w14:paraId="062B7F77" w14:textId="3FD71829" w:rsidR="00994EDD" w:rsidRPr="00891B9E" w:rsidRDefault="00994EDD" w:rsidP="002D528A">
            <w:pPr>
              <w:ind w:left="-41"/>
            </w:pPr>
            <w:r w:rsidRPr="00891B9E">
              <w:rPr>
                <w:b/>
              </w:rPr>
              <w:t>□</w:t>
            </w:r>
            <w:r w:rsidR="00891B9E" w:rsidRPr="00891B9E">
              <w:rPr>
                <w:b/>
              </w:rPr>
              <w:t xml:space="preserve"> </w:t>
            </w:r>
            <w:r w:rsidR="000439B6">
              <w:rPr>
                <w:b/>
              </w:rPr>
              <w:t xml:space="preserve">PCP </w:t>
            </w:r>
            <w:r w:rsidRPr="00891B9E">
              <w:rPr>
                <w:b/>
              </w:rPr>
              <w:t xml:space="preserve">JCP ACR Fond </w:t>
            </w:r>
            <w:r w:rsidR="000439B6">
              <w:rPr>
                <w:b/>
              </w:rPr>
              <w:t xml:space="preserve">- </w:t>
            </w:r>
            <w:r w:rsidRPr="00891B9E">
              <w:t>acquisition de clause résolutoire</w:t>
            </w:r>
            <w:r w:rsidR="00037FE5" w:rsidRPr="00891B9E">
              <w:t xml:space="preserve"> en matière de</w:t>
            </w:r>
            <w:r w:rsidRPr="00891B9E">
              <w:t xml:space="preserve"> bail d’habitation</w:t>
            </w:r>
          </w:p>
          <w:p w14:paraId="4DC5B4FF" w14:textId="77777777" w:rsidR="002C35C3" w:rsidRPr="006F4A0E" w:rsidRDefault="002C35C3" w:rsidP="002D528A">
            <w:pPr>
              <w:ind w:left="-41"/>
              <w:rPr>
                <w:highlight w:val="yellow"/>
              </w:rPr>
            </w:pPr>
          </w:p>
          <w:p w14:paraId="34BD8064" w14:textId="76E66D7E" w:rsidR="00994EDD" w:rsidRPr="006F4A0E" w:rsidRDefault="00D27ECA" w:rsidP="002D528A">
            <w:pPr>
              <w:ind w:left="-41"/>
              <w:rPr>
                <w:highlight w:val="yellow"/>
              </w:rPr>
            </w:pPr>
            <w:r w:rsidRPr="00891B9E">
              <w:rPr>
                <w:b/>
              </w:rPr>
              <w:t xml:space="preserve">□ </w:t>
            </w:r>
            <w:r w:rsidR="000439B6">
              <w:rPr>
                <w:b/>
              </w:rPr>
              <w:t xml:space="preserve">PCP </w:t>
            </w:r>
            <w:r w:rsidR="00994EDD" w:rsidRPr="00891B9E">
              <w:rPr>
                <w:b/>
              </w:rPr>
              <w:t xml:space="preserve">JCP ACR Référé </w:t>
            </w:r>
            <w:r w:rsidR="00994EDD" w:rsidRPr="00891B9E">
              <w:t xml:space="preserve">- acquisition de clause résolutoire </w:t>
            </w:r>
            <w:r w:rsidR="00037FE5" w:rsidRPr="00891B9E">
              <w:t xml:space="preserve">en matière de </w:t>
            </w:r>
            <w:r w:rsidR="00994EDD" w:rsidRPr="00891B9E">
              <w:t>bail d’habitation</w:t>
            </w:r>
          </w:p>
          <w:p w14:paraId="64F3496D" w14:textId="77777777" w:rsidR="002C35C3" w:rsidRPr="006F4A0E" w:rsidRDefault="002C35C3" w:rsidP="002D528A">
            <w:pPr>
              <w:ind w:left="-41"/>
              <w:rPr>
                <w:highlight w:val="yellow"/>
              </w:rPr>
            </w:pPr>
          </w:p>
          <w:p w14:paraId="6454D747" w14:textId="5E2686ED" w:rsidR="00994EDD" w:rsidRDefault="00994EDD" w:rsidP="002D528A">
            <w:pPr>
              <w:ind w:left="-41"/>
            </w:pPr>
            <w:r w:rsidRPr="00891B9E">
              <w:rPr>
                <w:b/>
              </w:rPr>
              <w:t xml:space="preserve">□ </w:t>
            </w:r>
            <w:r w:rsidR="000439B6">
              <w:rPr>
                <w:b/>
              </w:rPr>
              <w:t xml:space="preserve">PCP </w:t>
            </w:r>
            <w:r w:rsidRPr="00891B9E">
              <w:rPr>
                <w:b/>
              </w:rPr>
              <w:t xml:space="preserve">JCP Référé - </w:t>
            </w:r>
            <w:r w:rsidRPr="00891B9E">
              <w:t xml:space="preserve"> hors acquisition de clause résolutoire</w:t>
            </w:r>
            <w:r w:rsidR="00037FE5" w:rsidRPr="00891B9E">
              <w:t xml:space="preserve"> en matière de bail</w:t>
            </w:r>
            <w:r w:rsidR="00891B9E" w:rsidRPr="00891B9E">
              <w:t xml:space="preserve"> d’habitation</w:t>
            </w:r>
          </w:p>
          <w:p w14:paraId="25D3A23A" w14:textId="77777777" w:rsidR="00994EDD" w:rsidRDefault="00994EDD" w:rsidP="00F93F02">
            <w:pPr>
              <w:rPr>
                <w:b/>
              </w:rPr>
            </w:pPr>
          </w:p>
        </w:tc>
      </w:tr>
    </w:tbl>
    <w:p w14:paraId="6EB9F012" w14:textId="77777777" w:rsidR="000E6E49" w:rsidRDefault="000E6E49"/>
    <w:p w14:paraId="6E3BE0B7" w14:textId="77777777" w:rsidR="00575EC0" w:rsidRDefault="00575EC0" w:rsidP="00262012">
      <w:pPr>
        <w:jc w:val="both"/>
        <w:rPr>
          <w:b/>
          <w:color w:val="000000" w:themeColor="text1"/>
        </w:rPr>
      </w:pPr>
      <w:r w:rsidRPr="00891B9E">
        <w:rPr>
          <w:b/>
          <w:color w:val="000000" w:themeColor="text1"/>
        </w:rPr>
        <w:t xml:space="preserve">□ </w:t>
      </w:r>
      <w:r w:rsidR="006F4A0E" w:rsidRPr="00891B9E">
        <w:rPr>
          <w:b/>
          <w:color w:val="000000" w:themeColor="text1"/>
        </w:rPr>
        <w:t>première</w:t>
      </w:r>
      <w:r w:rsidRPr="0034450A">
        <w:rPr>
          <w:b/>
          <w:color w:val="000000" w:themeColor="text1"/>
        </w:rPr>
        <w:t xml:space="preserve"> demande de date d’audience pour ce dossier</w:t>
      </w:r>
    </w:p>
    <w:p w14:paraId="0A28C831" w14:textId="77777777" w:rsidR="000E6E49" w:rsidRDefault="00575EC0" w:rsidP="006F4A0E">
      <w:pPr>
        <w:jc w:val="both"/>
        <w:rPr>
          <w:b/>
          <w:color w:val="000000" w:themeColor="text1"/>
        </w:rPr>
      </w:pPr>
      <w:r w:rsidRPr="0034450A">
        <w:rPr>
          <w:b/>
          <w:color w:val="000000" w:themeColor="text1"/>
        </w:rPr>
        <w:t>□ demande de modification de la d</w:t>
      </w:r>
      <w:r w:rsidR="00262012">
        <w:rPr>
          <w:b/>
          <w:color w:val="000000" w:themeColor="text1"/>
        </w:rPr>
        <w:t>ate d’audience du ……………………………</w:t>
      </w:r>
    </w:p>
    <w:p w14:paraId="5994AF14" w14:textId="77777777" w:rsidR="00891B9E" w:rsidRDefault="00891B9E" w:rsidP="0089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u w:val="single"/>
        </w:rPr>
      </w:pPr>
      <w:r w:rsidRPr="00D27ECA">
        <w:rPr>
          <w:b/>
          <w:color w:val="FF0000"/>
        </w:rPr>
        <w:t xml:space="preserve">□ merci d’indiquer vos impératifs, </w:t>
      </w:r>
      <w:r w:rsidRPr="00D27ECA">
        <w:rPr>
          <w:b/>
          <w:color w:val="FF0000"/>
          <w:u w:val="single"/>
        </w:rPr>
        <w:t>si besoin</w:t>
      </w:r>
    </w:p>
    <w:p w14:paraId="380D83B5" w14:textId="77777777" w:rsidR="00891B9E" w:rsidRDefault="00891B9E" w:rsidP="0089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u w:val="single"/>
        </w:rPr>
      </w:pPr>
    </w:p>
    <w:p w14:paraId="798290BD" w14:textId="77777777" w:rsidR="00891B9E" w:rsidRDefault="00891B9E" w:rsidP="0089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u w:val="single"/>
        </w:rPr>
      </w:pPr>
    </w:p>
    <w:p w14:paraId="20F7A8A2" w14:textId="77777777" w:rsidR="00891B9E" w:rsidRPr="006F4A0E" w:rsidRDefault="00891B9E" w:rsidP="006F4A0E">
      <w:pPr>
        <w:jc w:val="both"/>
        <w:rPr>
          <w:b/>
          <w:color w:val="000000" w:themeColor="text1"/>
        </w:rPr>
      </w:pPr>
    </w:p>
    <w:p w14:paraId="580D1FFF" w14:textId="77777777" w:rsidR="00C81C05" w:rsidRDefault="00C81C05" w:rsidP="00994EDD">
      <w:pPr>
        <w:shd w:val="clear" w:color="auto" w:fill="C6D9F1" w:themeFill="text2" w:themeFillTint="33"/>
        <w:jc w:val="center"/>
        <w:rPr>
          <w:b/>
        </w:rPr>
      </w:pPr>
      <w:r w:rsidRPr="00C81C05">
        <w:rPr>
          <w:b/>
        </w:rPr>
        <w:t>2 – Nom des parties</w:t>
      </w:r>
    </w:p>
    <w:p w14:paraId="0A916EFA" w14:textId="77777777" w:rsidR="000E6E49" w:rsidRDefault="000E6E49" w:rsidP="000E6E49">
      <w:pPr>
        <w:shd w:val="clear" w:color="auto" w:fill="FFFFFF" w:themeFill="background1"/>
        <w:jc w:val="center"/>
        <w:rPr>
          <w:b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BB59C7" w14:paraId="2D87F78A" w14:textId="77777777" w:rsidTr="009D740C">
        <w:tc>
          <w:tcPr>
            <w:tcW w:w="9918" w:type="dxa"/>
            <w:gridSpan w:val="2"/>
            <w:shd w:val="clear" w:color="auto" w:fill="C6D9F1" w:themeFill="text2" w:themeFillTint="33"/>
          </w:tcPr>
          <w:p w14:paraId="085B3189" w14:textId="77777777" w:rsidR="00BB59C7" w:rsidRPr="00BB59C7" w:rsidRDefault="00BB59C7" w:rsidP="00262012">
            <w:pPr>
              <w:jc w:val="center"/>
              <w:rPr>
                <w:b/>
              </w:rPr>
            </w:pPr>
            <w:r w:rsidRPr="00BB59C7">
              <w:rPr>
                <w:b/>
              </w:rPr>
              <w:t>DEMANDEUR(S)</w:t>
            </w:r>
          </w:p>
        </w:tc>
      </w:tr>
      <w:tr w:rsidR="00BB59C7" w14:paraId="16A64323" w14:textId="77777777" w:rsidTr="009D740C">
        <w:tc>
          <w:tcPr>
            <w:tcW w:w="4957" w:type="dxa"/>
          </w:tcPr>
          <w:p w14:paraId="54302766" w14:textId="77777777" w:rsidR="00BB59C7" w:rsidRPr="001D3BD0" w:rsidRDefault="00BB59C7">
            <w:pPr>
              <w:rPr>
                <w:b/>
              </w:rPr>
            </w:pPr>
          </w:p>
          <w:p w14:paraId="56644BB8" w14:textId="77777777" w:rsidR="009D740C" w:rsidRPr="001D3BD0" w:rsidRDefault="009D740C" w:rsidP="009D740C">
            <w:pPr>
              <w:rPr>
                <w:b/>
              </w:rPr>
            </w:pPr>
            <w:r w:rsidRPr="001D3BD0">
              <w:rPr>
                <w:b/>
              </w:rPr>
              <w:t xml:space="preserve">□ M □ Mme </w:t>
            </w:r>
            <w:r>
              <w:rPr>
                <w:b/>
              </w:rPr>
              <w:t xml:space="preserve">- </w:t>
            </w:r>
            <w:r w:rsidRPr="001D3BD0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Société □ Syndicat des copropriétaires 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Autre</w:t>
            </w:r>
            <w:r>
              <w:rPr>
                <w:b/>
              </w:rPr>
              <w:t xml:space="preserve"> </w:t>
            </w:r>
          </w:p>
          <w:p w14:paraId="60B9BF9D" w14:textId="77777777" w:rsidR="00BB59C7" w:rsidRPr="001D3BD0" w:rsidRDefault="00BB59C7">
            <w:pPr>
              <w:rPr>
                <w:b/>
              </w:rPr>
            </w:pPr>
          </w:p>
          <w:p w14:paraId="50F8C7D8" w14:textId="77777777" w:rsidR="00BB59C7" w:rsidRPr="001D3BD0" w:rsidRDefault="00BB59C7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73179331" w14:textId="77777777" w:rsidR="00BB59C7" w:rsidRPr="001D3BD0" w:rsidRDefault="00BB59C7">
            <w:pPr>
              <w:rPr>
                <w:b/>
              </w:rPr>
            </w:pPr>
          </w:p>
          <w:p w14:paraId="6A76A3F4" w14:textId="77777777" w:rsidR="001D3BD0" w:rsidRDefault="004B5921">
            <w:pPr>
              <w:rPr>
                <w:b/>
              </w:rPr>
            </w:pPr>
            <w:r w:rsidRPr="001D3BD0">
              <w:rPr>
                <w:b/>
              </w:rPr>
              <w:t>(</w:t>
            </w:r>
            <w:r w:rsidR="00BB59C7" w:rsidRPr="001D3BD0">
              <w:rPr>
                <w:b/>
              </w:rPr>
              <w:t>Prénom</w:t>
            </w:r>
            <w:r w:rsidRPr="001D3BD0">
              <w:rPr>
                <w:b/>
              </w:rPr>
              <w:t xml:space="preserve"> pour personnes physiques)</w:t>
            </w:r>
            <w:r w:rsidR="00BB59C7" w:rsidRPr="001D3BD0">
              <w:rPr>
                <w:b/>
              </w:rPr>
              <w:t xml:space="preserve"> </w:t>
            </w:r>
          </w:p>
          <w:p w14:paraId="647CA9DF" w14:textId="77777777" w:rsidR="001D3BD0" w:rsidRDefault="001D3BD0">
            <w:pPr>
              <w:rPr>
                <w:b/>
              </w:rPr>
            </w:pPr>
          </w:p>
          <w:p w14:paraId="1D8DAEE0" w14:textId="77777777" w:rsidR="00BB59C7" w:rsidRPr="001D3BD0" w:rsidRDefault="00BB59C7">
            <w:pPr>
              <w:rPr>
                <w:b/>
              </w:rPr>
            </w:pPr>
            <w:r w:rsidRPr="001D3BD0">
              <w:rPr>
                <w:b/>
              </w:rPr>
              <w:t>…………………………………………………………</w:t>
            </w:r>
            <w:r w:rsidR="004B5921" w:rsidRPr="001D3BD0">
              <w:rPr>
                <w:b/>
              </w:rPr>
              <w:t>………..</w:t>
            </w:r>
          </w:p>
          <w:p w14:paraId="5F7A7933" w14:textId="77777777" w:rsidR="00BB59C7" w:rsidRDefault="00BB59C7">
            <w:pPr>
              <w:rPr>
                <w:b/>
              </w:rPr>
            </w:pPr>
          </w:p>
          <w:p w14:paraId="788891B6" w14:textId="77777777" w:rsidR="00516040" w:rsidRPr="001D3BD0" w:rsidRDefault="00516040">
            <w:pPr>
              <w:rPr>
                <w:b/>
              </w:rPr>
            </w:pPr>
          </w:p>
        </w:tc>
        <w:tc>
          <w:tcPr>
            <w:tcW w:w="4961" w:type="dxa"/>
            <w:vMerge w:val="restart"/>
          </w:tcPr>
          <w:p w14:paraId="2A4ADA72" w14:textId="77777777" w:rsidR="00BB59C7" w:rsidRPr="001D3BD0" w:rsidRDefault="00BB59C7">
            <w:pPr>
              <w:rPr>
                <w:b/>
              </w:rPr>
            </w:pPr>
          </w:p>
          <w:p w14:paraId="14AB0D7A" w14:textId="77777777" w:rsidR="00BB59C7" w:rsidRPr="001D3BD0" w:rsidRDefault="00BB59C7">
            <w:pPr>
              <w:rPr>
                <w:b/>
              </w:rPr>
            </w:pPr>
          </w:p>
          <w:p w14:paraId="0130AE6E" w14:textId="77777777" w:rsidR="00BB59C7" w:rsidRPr="001D3BD0" w:rsidRDefault="00BB59C7">
            <w:pPr>
              <w:rPr>
                <w:b/>
              </w:rPr>
            </w:pPr>
          </w:p>
          <w:p w14:paraId="43A072C6" w14:textId="77777777" w:rsidR="00BB59C7" w:rsidRPr="001D3BD0" w:rsidRDefault="00BB59C7">
            <w:pPr>
              <w:rPr>
                <w:b/>
              </w:rPr>
            </w:pPr>
          </w:p>
          <w:p w14:paraId="7D5FF456" w14:textId="77777777" w:rsidR="00BB59C7" w:rsidRPr="001D3BD0" w:rsidRDefault="00BB59C7">
            <w:pPr>
              <w:rPr>
                <w:b/>
              </w:rPr>
            </w:pPr>
            <w:r w:rsidRPr="001D3BD0">
              <w:rPr>
                <w:b/>
              </w:rPr>
              <w:t>Avocat ……………………………………………………………</w:t>
            </w:r>
          </w:p>
          <w:p w14:paraId="652D8DD0" w14:textId="77777777" w:rsidR="00BB59C7" w:rsidRPr="001D3BD0" w:rsidRDefault="00BB59C7">
            <w:pPr>
              <w:rPr>
                <w:b/>
              </w:rPr>
            </w:pPr>
          </w:p>
          <w:p w14:paraId="1FA64718" w14:textId="77777777" w:rsidR="00BB59C7" w:rsidRPr="001D3BD0" w:rsidRDefault="00BB59C7">
            <w:pPr>
              <w:rPr>
                <w:b/>
              </w:rPr>
            </w:pPr>
            <w:r w:rsidRPr="001D3BD0">
              <w:rPr>
                <w:b/>
              </w:rPr>
              <w:t>Toque …………………………………………………………….</w:t>
            </w:r>
          </w:p>
          <w:p w14:paraId="49023816" w14:textId="77777777" w:rsidR="00BB59C7" w:rsidRPr="001D3BD0" w:rsidRDefault="00BB59C7">
            <w:pPr>
              <w:rPr>
                <w:b/>
              </w:rPr>
            </w:pPr>
          </w:p>
          <w:p w14:paraId="752E920F" w14:textId="77777777" w:rsidR="00BB59C7" w:rsidRPr="001D3BD0" w:rsidRDefault="00BB59C7">
            <w:pPr>
              <w:rPr>
                <w:b/>
              </w:rPr>
            </w:pPr>
            <w:r w:rsidRPr="001D3BD0">
              <w:rPr>
                <w:b/>
              </w:rPr>
              <w:t>Mail : ………………………… @ …………………………………</w:t>
            </w:r>
          </w:p>
        </w:tc>
      </w:tr>
      <w:tr w:rsidR="00BB59C7" w14:paraId="2C527C1F" w14:textId="77777777" w:rsidTr="009D740C">
        <w:tc>
          <w:tcPr>
            <w:tcW w:w="4957" w:type="dxa"/>
          </w:tcPr>
          <w:p w14:paraId="036A4898" w14:textId="77777777" w:rsidR="004B5921" w:rsidRPr="001D3BD0" w:rsidRDefault="004B5921" w:rsidP="004B5921">
            <w:pPr>
              <w:rPr>
                <w:b/>
              </w:rPr>
            </w:pPr>
          </w:p>
          <w:p w14:paraId="1F6FAF82" w14:textId="77777777" w:rsidR="009D740C" w:rsidRPr="001D3BD0" w:rsidRDefault="009D740C" w:rsidP="009D740C">
            <w:pPr>
              <w:rPr>
                <w:b/>
              </w:rPr>
            </w:pPr>
            <w:r w:rsidRPr="001D3BD0">
              <w:rPr>
                <w:b/>
              </w:rPr>
              <w:t>□ M □ Mme</w:t>
            </w:r>
            <w:r>
              <w:rPr>
                <w:b/>
              </w:rPr>
              <w:t xml:space="preserve"> - </w:t>
            </w:r>
            <w:r w:rsidRPr="001D3BD0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Société □ Syndicat des copropriétaires 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Autre</w:t>
            </w:r>
            <w:r>
              <w:rPr>
                <w:b/>
              </w:rPr>
              <w:t xml:space="preserve"> </w:t>
            </w:r>
          </w:p>
          <w:p w14:paraId="1AACE239" w14:textId="77777777" w:rsidR="004B5921" w:rsidRPr="001D3BD0" w:rsidRDefault="004B5921" w:rsidP="004B5921">
            <w:pPr>
              <w:rPr>
                <w:b/>
              </w:rPr>
            </w:pPr>
          </w:p>
          <w:p w14:paraId="756F6FEF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4F260BC0" w14:textId="77777777" w:rsidR="004B5921" w:rsidRPr="001D3BD0" w:rsidRDefault="004B5921" w:rsidP="004B5921">
            <w:pPr>
              <w:rPr>
                <w:b/>
              </w:rPr>
            </w:pPr>
          </w:p>
          <w:p w14:paraId="019D9C32" w14:textId="77777777" w:rsid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 xml:space="preserve">(Prénom pour personnes physiques) </w:t>
            </w:r>
          </w:p>
          <w:p w14:paraId="167DDCAB" w14:textId="77777777" w:rsidR="001D3BD0" w:rsidRDefault="001D3BD0" w:rsidP="004B5921">
            <w:pPr>
              <w:rPr>
                <w:b/>
              </w:rPr>
            </w:pPr>
          </w:p>
          <w:p w14:paraId="75874FEE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…………………………………………………………………..</w:t>
            </w:r>
          </w:p>
          <w:p w14:paraId="6312518F" w14:textId="77777777" w:rsidR="00BB59C7" w:rsidRDefault="00BB59C7" w:rsidP="004B5921">
            <w:pPr>
              <w:rPr>
                <w:b/>
              </w:rPr>
            </w:pPr>
          </w:p>
          <w:p w14:paraId="50CFD95A" w14:textId="77777777" w:rsidR="00516040" w:rsidRPr="001D3BD0" w:rsidRDefault="00516040" w:rsidP="004B5921">
            <w:pPr>
              <w:rPr>
                <w:b/>
              </w:rPr>
            </w:pPr>
          </w:p>
        </w:tc>
        <w:tc>
          <w:tcPr>
            <w:tcW w:w="4961" w:type="dxa"/>
            <w:vMerge/>
          </w:tcPr>
          <w:p w14:paraId="50D23BF1" w14:textId="77777777" w:rsidR="00BB59C7" w:rsidRDefault="00BB59C7"/>
        </w:tc>
      </w:tr>
    </w:tbl>
    <w:p w14:paraId="7370767E" w14:textId="77777777" w:rsidR="004B5921" w:rsidRDefault="004B5921" w:rsidP="004B5921">
      <w:pPr>
        <w:rPr>
          <w:b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4B5921" w14:paraId="64A6366E" w14:textId="77777777" w:rsidTr="00571F19">
        <w:tc>
          <w:tcPr>
            <w:tcW w:w="10060" w:type="dxa"/>
            <w:gridSpan w:val="2"/>
            <w:shd w:val="clear" w:color="auto" w:fill="C6D9F1" w:themeFill="text2" w:themeFillTint="33"/>
          </w:tcPr>
          <w:p w14:paraId="3C7EB9AF" w14:textId="77777777" w:rsidR="004B5921" w:rsidRPr="00BB59C7" w:rsidRDefault="004B5921" w:rsidP="00262012">
            <w:pPr>
              <w:jc w:val="center"/>
              <w:rPr>
                <w:b/>
              </w:rPr>
            </w:pPr>
            <w:r>
              <w:rPr>
                <w:b/>
              </w:rPr>
              <w:t>DEFEN</w:t>
            </w:r>
            <w:r w:rsidRPr="00BB59C7">
              <w:rPr>
                <w:b/>
              </w:rPr>
              <w:t>DEUR(S)</w:t>
            </w:r>
          </w:p>
        </w:tc>
      </w:tr>
      <w:tr w:rsidR="004B5921" w14:paraId="74083C33" w14:textId="77777777" w:rsidTr="009D740C">
        <w:tc>
          <w:tcPr>
            <w:tcW w:w="4957" w:type="dxa"/>
          </w:tcPr>
          <w:p w14:paraId="5782FB37" w14:textId="77777777" w:rsidR="004B5921" w:rsidRPr="001D3BD0" w:rsidRDefault="004B5921" w:rsidP="004B5921">
            <w:pPr>
              <w:rPr>
                <w:b/>
              </w:rPr>
            </w:pPr>
          </w:p>
          <w:p w14:paraId="56EC6457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□ M □ Mme</w:t>
            </w:r>
            <w:r w:rsidR="00471847">
              <w:rPr>
                <w:b/>
              </w:rPr>
              <w:t xml:space="preserve"> - </w:t>
            </w:r>
            <w:r w:rsidR="009D740C" w:rsidRPr="001D3BD0">
              <w:rPr>
                <w:b/>
              </w:rPr>
              <w:t>□</w:t>
            </w:r>
            <w:r w:rsidR="009D740C">
              <w:rPr>
                <w:b/>
              </w:rPr>
              <w:t xml:space="preserve"> </w:t>
            </w:r>
            <w:r w:rsidR="00471847" w:rsidRPr="001D3BD0">
              <w:rPr>
                <w:b/>
              </w:rPr>
              <w:t>Société □</w:t>
            </w:r>
            <w:r w:rsidR="009D740C" w:rsidRPr="001D3BD0">
              <w:rPr>
                <w:b/>
              </w:rPr>
              <w:t xml:space="preserve"> Syndicat des copropriétaires □</w:t>
            </w:r>
            <w:r w:rsidR="009D740C">
              <w:rPr>
                <w:b/>
              </w:rPr>
              <w:t xml:space="preserve"> </w:t>
            </w:r>
            <w:r w:rsidR="00471847" w:rsidRPr="001D3BD0">
              <w:rPr>
                <w:b/>
              </w:rPr>
              <w:t>Autre</w:t>
            </w:r>
            <w:r w:rsidR="009D740C">
              <w:rPr>
                <w:b/>
              </w:rPr>
              <w:t xml:space="preserve"> </w:t>
            </w:r>
          </w:p>
          <w:p w14:paraId="45D24502" w14:textId="77777777" w:rsidR="004B5921" w:rsidRPr="001D3BD0" w:rsidRDefault="004B5921" w:rsidP="004B5921">
            <w:pPr>
              <w:rPr>
                <w:b/>
              </w:rPr>
            </w:pPr>
          </w:p>
          <w:p w14:paraId="2EAE2AAE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6AA81D97" w14:textId="77777777" w:rsidR="004B5921" w:rsidRPr="001D3BD0" w:rsidRDefault="004B5921" w:rsidP="004B5921">
            <w:pPr>
              <w:rPr>
                <w:b/>
              </w:rPr>
            </w:pPr>
          </w:p>
          <w:p w14:paraId="4E841587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Prénom 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3C3AB68F" w14:textId="77777777" w:rsidR="004B5921" w:rsidRPr="001D3BD0" w:rsidRDefault="004B5921" w:rsidP="004B5921">
            <w:pPr>
              <w:rPr>
                <w:b/>
              </w:rPr>
            </w:pPr>
          </w:p>
        </w:tc>
        <w:tc>
          <w:tcPr>
            <w:tcW w:w="5103" w:type="dxa"/>
          </w:tcPr>
          <w:p w14:paraId="337A4F9C" w14:textId="77777777" w:rsidR="004B5921" w:rsidRPr="001D3BD0" w:rsidRDefault="004B5921" w:rsidP="004B5921">
            <w:pPr>
              <w:rPr>
                <w:b/>
              </w:rPr>
            </w:pPr>
          </w:p>
          <w:p w14:paraId="764CEE55" w14:textId="77777777" w:rsidR="009D740C" w:rsidRPr="001D3BD0" w:rsidRDefault="009D740C" w:rsidP="009D740C">
            <w:pPr>
              <w:rPr>
                <w:b/>
              </w:rPr>
            </w:pPr>
            <w:r w:rsidRPr="001D3BD0">
              <w:rPr>
                <w:b/>
              </w:rPr>
              <w:t>□ M □ Mme</w:t>
            </w:r>
            <w:r>
              <w:rPr>
                <w:b/>
              </w:rPr>
              <w:t xml:space="preserve"> - </w:t>
            </w:r>
            <w:r w:rsidRPr="001D3BD0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Société □ Syndicat des copropriétaires 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Autre</w:t>
            </w:r>
            <w:r>
              <w:rPr>
                <w:b/>
              </w:rPr>
              <w:t xml:space="preserve"> </w:t>
            </w:r>
          </w:p>
          <w:p w14:paraId="00602AD8" w14:textId="77777777" w:rsidR="004B5921" w:rsidRPr="001D3BD0" w:rsidRDefault="004B5921" w:rsidP="004B5921">
            <w:pPr>
              <w:rPr>
                <w:b/>
              </w:rPr>
            </w:pPr>
          </w:p>
          <w:p w14:paraId="04584C9B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4A7F8943" w14:textId="77777777" w:rsidR="004B5921" w:rsidRPr="001D3BD0" w:rsidRDefault="004B5921" w:rsidP="004B5921">
            <w:pPr>
              <w:rPr>
                <w:b/>
              </w:rPr>
            </w:pPr>
          </w:p>
          <w:p w14:paraId="19C1A4F9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Prénom 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34E298AF" w14:textId="77777777" w:rsidR="004B5921" w:rsidRPr="001D3BD0" w:rsidRDefault="004B5921" w:rsidP="004B5921">
            <w:pPr>
              <w:rPr>
                <w:b/>
              </w:rPr>
            </w:pPr>
          </w:p>
        </w:tc>
      </w:tr>
      <w:tr w:rsidR="004B5921" w14:paraId="2275D52E" w14:textId="77777777" w:rsidTr="009D740C">
        <w:tc>
          <w:tcPr>
            <w:tcW w:w="4957" w:type="dxa"/>
          </w:tcPr>
          <w:p w14:paraId="7AFA6D6E" w14:textId="77777777" w:rsidR="004B5921" w:rsidRPr="001D3BD0" w:rsidRDefault="004B5921" w:rsidP="004B5921">
            <w:pPr>
              <w:rPr>
                <w:b/>
              </w:rPr>
            </w:pPr>
          </w:p>
          <w:p w14:paraId="74450D5E" w14:textId="77777777" w:rsidR="009D740C" w:rsidRPr="001D3BD0" w:rsidRDefault="009D740C" w:rsidP="009D740C">
            <w:pPr>
              <w:rPr>
                <w:b/>
              </w:rPr>
            </w:pPr>
            <w:r w:rsidRPr="001D3BD0">
              <w:rPr>
                <w:b/>
              </w:rPr>
              <w:t xml:space="preserve">□ M □ Mme </w:t>
            </w:r>
            <w:r>
              <w:rPr>
                <w:b/>
              </w:rPr>
              <w:t xml:space="preserve">- </w:t>
            </w:r>
            <w:r w:rsidRPr="001D3BD0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Société □ Syndicat des copropriétaires 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Autre</w:t>
            </w:r>
            <w:r>
              <w:rPr>
                <w:b/>
              </w:rPr>
              <w:t xml:space="preserve"> </w:t>
            </w:r>
          </w:p>
          <w:p w14:paraId="181ECB75" w14:textId="77777777" w:rsidR="004B5921" w:rsidRPr="001D3BD0" w:rsidRDefault="004B5921" w:rsidP="004B5921">
            <w:pPr>
              <w:rPr>
                <w:b/>
              </w:rPr>
            </w:pPr>
          </w:p>
          <w:p w14:paraId="7070082A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14F62A19" w14:textId="77777777" w:rsidR="004B5921" w:rsidRPr="001D3BD0" w:rsidRDefault="004B5921" w:rsidP="004B5921">
            <w:pPr>
              <w:rPr>
                <w:b/>
              </w:rPr>
            </w:pPr>
          </w:p>
          <w:p w14:paraId="42B9B7DB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Prénom 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69CF1DEE" w14:textId="77777777" w:rsidR="004B5921" w:rsidRPr="001D3BD0" w:rsidRDefault="004B5921" w:rsidP="004B5921">
            <w:pPr>
              <w:rPr>
                <w:b/>
              </w:rPr>
            </w:pPr>
          </w:p>
        </w:tc>
        <w:tc>
          <w:tcPr>
            <w:tcW w:w="5103" w:type="dxa"/>
          </w:tcPr>
          <w:p w14:paraId="49BC1757" w14:textId="77777777" w:rsidR="004B5921" w:rsidRPr="001D3BD0" w:rsidRDefault="004B5921" w:rsidP="004B5921">
            <w:pPr>
              <w:rPr>
                <w:b/>
              </w:rPr>
            </w:pPr>
          </w:p>
          <w:p w14:paraId="4FD84350" w14:textId="77777777" w:rsidR="009D740C" w:rsidRPr="001D3BD0" w:rsidRDefault="009D740C" w:rsidP="009D740C">
            <w:pPr>
              <w:rPr>
                <w:b/>
              </w:rPr>
            </w:pPr>
            <w:r w:rsidRPr="001D3BD0">
              <w:rPr>
                <w:b/>
              </w:rPr>
              <w:t xml:space="preserve">□ M □ Mme </w:t>
            </w:r>
            <w:r>
              <w:rPr>
                <w:b/>
              </w:rPr>
              <w:t xml:space="preserve">- </w:t>
            </w:r>
            <w:r w:rsidRPr="001D3BD0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Société □ Syndicat des copropriétaires □</w:t>
            </w:r>
            <w:r>
              <w:rPr>
                <w:b/>
              </w:rPr>
              <w:t xml:space="preserve"> </w:t>
            </w:r>
            <w:r w:rsidRPr="001D3BD0">
              <w:rPr>
                <w:b/>
              </w:rPr>
              <w:t>Autre</w:t>
            </w:r>
            <w:r>
              <w:rPr>
                <w:b/>
              </w:rPr>
              <w:t xml:space="preserve"> </w:t>
            </w:r>
          </w:p>
          <w:p w14:paraId="369B44AE" w14:textId="77777777" w:rsidR="004B5921" w:rsidRPr="001D3BD0" w:rsidRDefault="004B5921" w:rsidP="004B5921">
            <w:pPr>
              <w:rPr>
                <w:b/>
              </w:rPr>
            </w:pPr>
          </w:p>
          <w:p w14:paraId="7DA6A145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NOM …………………………………………………………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7C85E101" w14:textId="77777777" w:rsidR="004B5921" w:rsidRPr="001D3BD0" w:rsidRDefault="004B5921" w:rsidP="004B5921">
            <w:pPr>
              <w:rPr>
                <w:b/>
              </w:rPr>
            </w:pPr>
          </w:p>
          <w:p w14:paraId="3715D6D4" w14:textId="77777777" w:rsidR="004B5921" w:rsidRPr="001D3BD0" w:rsidRDefault="004B5921" w:rsidP="004B5921">
            <w:pPr>
              <w:rPr>
                <w:b/>
              </w:rPr>
            </w:pPr>
            <w:r w:rsidRPr="001D3BD0">
              <w:rPr>
                <w:b/>
              </w:rPr>
              <w:t>Prénom ……………………………………………………</w:t>
            </w:r>
            <w:proofErr w:type="gramStart"/>
            <w:r w:rsidRPr="001D3BD0">
              <w:rPr>
                <w:b/>
              </w:rPr>
              <w:t>…….</w:t>
            </w:r>
            <w:proofErr w:type="gramEnd"/>
            <w:r w:rsidRPr="001D3BD0">
              <w:rPr>
                <w:b/>
              </w:rPr>
              <w:t>.</w:t>
            </w:r>
          </w:p>
          <w:p w14:paraId="5BDF5968" w14:textId="77777777" w:rsidR="004B5921" w:rsidRPr="001D3BD0" w:rsidRDefault="004B5921" w:rsidP="004B5921">
            <w:pPr>
              <w:rPr>
                <w:b/>
              </w:rPr>
            </w:pPr>
          </w:p>
        </w:tc>
      </w:tr>
    </w:tbl>
    <w:p w14:paraId="1D801CDB" w14:textId="77777777" w:rsidR="00785C2F" w:rsidRDefault="00785C2F" w:rsidP="00785C2F">
      <w:pPr>
        <w:shd w:val="clear" w:color="auto" w:fill="FFFFFF" w:themeFill="background1"/>
        <w:rPr>
          <w:b/>
        </w:rPr>
      </w:pPr>
    </w:p>
    <w:sectPr w:rsidR="00785C2F" w:rsidSect="003E7BA9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8B3C" w14:textId="77777777" w:rsidR="00B35BCF" w:rsidRDefault="00B35BCF" w:rsidP="004B5921">
      <w:pPr>
        <w:spacing w:after="0" w:line="240" w:lineRule="auto"/>
      </w:pPr>
      <w:r>
        <w:separator/>
      </w:r>
    </w:p>
  </w:endnote>
  <w:endnote w:type="continuationSeparator" w:id="0">
    <w:p w14:paraId="7AF6112C" w14:textId="77777777" w:rsidR="00B35BCF" w:rsidRDefault="00B35BCF" w:rsidP="004B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6F21" w14:textId="77777777" w:rsidR="00B35BCF" w:rsidRDefault="00B35BCF" w:rsidP="004B5921">
      <w:pPr>
        <w:spacing w:after="0" w:line="240" w:lineRule="auto"/>
      </w:pPr>
      <w:r>
        <w:separator/>
      </w:r>
    </w:p>
  </w:footnote>
  <w:footnote w:type="continuationSeparator" w:id="0">
    <w:p w14:paraId="1713E8B9" w14:textId="77777777" w:rsidR="00B35BCF" w:rsidRDefault="00B35BCF" w:rsidP="004B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50DF"/>
    <w:multiLevelType w:val="hybridMultilevel"/>
    <w:tmpl w:val="74600122"/>
    <w:lvl w:ilvl="0" w:tplc="8DF099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C6A7B"/>
    <w:multiLevelType w:val="hybridMultilevel"/>
    <w:tmpl w:val="F4CA7BD2"/>
    <w:lvl w:ilvl="0" w:tplc="4D4E39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31861">
    <w:abstractNumId w:val="1"/>
  </w:num>
  <w:num w:numId="2" w16cid:durableId="16027648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UFLIJA Emel">
    <w15:presenceInfo w15:providerId="AD" w15:userId="S-1-5-21-3203163106-786154236-1219185785-260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05"/>
    <w:rsid w:val="00037FE5"/>
    <w:rsid w:val="000439B6"/>
    <w:rsid w:val="000E6E49"/>
    <w:rsid w:val="001016BE"/>
    <w:rsid w:val="00185F22"/>
    <w:rsid w:val="001D3BD0"/>
    <w:rsid w:val="00254136"/>
    <w:rsid w:val="00262012"/>
    <w:rsid w:val="002A1370"/>
    <w:rsid w:val="002C35C3"/>
    <w:rsid w:val="002D36B9"/>
    <w:rsid w:val="002D528A"/>
    <w:rsid w:val="00321D58"/>
    <w:rsid w:val="0034450A"/>
    <w:rsid w:val="0036632B"/>
    <w:rsid w:val="003D27B7"/>
    <w:rsid w:val="003D3D33"/>
    <w:rsid w:val="003E7AF2"/>
    <w:rsid w:val="003E7BA9"/>
    <w:rsid w:val="003F3BB9"/>
    <w:rsid w:val="0044177B"/>
    <w:rsid w:val="00447787"/>
    <w:rsid w:val="00471847"/>
    <w:rsid w:val="00485213"/>
    <w:rsid w:val="00486ED1"/>
    <w:rsid w:val="004B5921"/>
    <w:rsid w:val="00516040"/>
    <w:rsid w:val="00571F19"/>
    <w:rsid w:val="00575EC0"/>
    <w:rsid w:val="005852E9"/>
    <w:rsid w:val="005B7473"/>
    <w:rsid w:val="005F519B"/>
    <w:rsid w:val="00627E1E"/>
    <w:rsid w:val="00667215"/>
    <w:rsid w:val="00697FF8"/>
    <w:rsid w:val="006B0926"/>
    <w:rsid w:val="006B101E"/>
    <w:rsid w:val="006E04D9"/>
    <w:rsid w:val="006F0F83"/>
    <w:rsid w:val="006F4A0E"/>
    <w:rsid w:val="00701A6C"/>
    <w:rsid w:val="00763D44"/>
    <w:rsid w:val="00785C2F"/>
    <w:rsid w:val="007972E8"/>
    <w:rsid w:val="007B68DB"/>
    <w:rsid w:val="007C14E9"/>
    <w:rsid w:val="00851DE2"/>
    <w:rsid w:val="00891B9E"/>
    <w:rsid w:val="008D2624"/>
    <w:rsid w:val="00931DB6"/>
    <w:rsid w:val="00994EDD"/>
    <w:rsid w:val="009B6BA7"/>
    <w:rsid w:val="009B7F49"/>
    <w:rsid w:val="009D740C"/>
    <w:rsid w:val="009F2D0B"/>
    <w:rsid w:val="00A40BA5"/>
    <w:rsid w:val="00AA362D"/>
    <w:rsid w:val="00AC1964"/>
    <w:rsid w:val="00B16AA7"/>
    <w:rsid w:val="00B2694F"/>
    <w:rsid w:val="00B35BCF"/>
    <w:rsid w:val="00B44A25"/>
    <w:rsid w:val="00B91F96"/>
    <w:rsid w:val="00BB59C7"/>
    <w:rsid w:val="00BC7CED"/>
    <w:rsid w:val="00BE78A8"/>
    <w:rsid w:val="00C22705"/>
    <w:rsid w:val="00C707A0"/>
    <w:rsid w:val="00C7407A"/>
    <w:rsid w:val="00C81C05"/>
    <w:rsid w:val="00D27ECA"/>
    <w:rsid w:val="00D62AB6"/>
    <w:rsid w:val="00E05D63"/>
    <w:rsid w:val="00EC0143"/>
    <w:rsid w:val="00EC390C"/>
    <w:rsid w:val="00EE4F72"/>
    <w:rsid w:val="00F02D6E"/>
    <w:rsid w:val="00F15F87"/>
    <w:rsid w:val="00F24CF1"/>
    <w:rsid w:val="00F76ADC"/>
    <w:rsid w:val="00F93F02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6631"/>
  <w15:docId w15:val="{571BCD2C-247C-44FE-84F8-E3CB8452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5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921"/>
  </w:style>
  <w:style w:type="paragraph" w:styleId="Pieddepage">
    <w:name w:val="footer"/>
    <w:basedOn w:val="Normal"/>
    <w:link w:val="PieddepageCar"/>
    <w:uiPriority w:val="99"/>
    <w:unhideWhenUsed/>
    <w:rsid w:val="004B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921"/>
  </w:style>
  <w:style w:type="character" w:styleId="Lienhypertexte">
    <w:name w:val="Hyperlink"/>
    <w:basedOn w:val="Policepardfaut"/>
    <w:uiPriority w:val="99"/>
    <w:unhideWhenUsed/>
    <w:rsid w:val="005B747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196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13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97F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7F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7F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7F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7F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43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c-pcp.tj-paris@justic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D606-FB23-41BA-B3B8-93FAF286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PIC-BARBAUD Agnès</dc:creator>
  <cp:lastModifiedBy>BOUFLIJA Emel</cp:lastModifiedBy>
  <cp:revision>2</cp:revision>
  <cp:lastPrinted>2021-12-07T10:19:00Z</cp:lastPrinted>
  <dcterms:created xsi:type="dcterms:W3CDTF">2026-01-21T09:36:00Z</dcterms:created>
  <dcterms:modified xsi:type="dcterms:W3CDTF">2026-01-21T09:36:00Z</dcterms:modified>
</cp:coreProperties>
</file>